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C7F" w:rsidRDefault="00C00D2D" w:rsidP="00C00D2D">
      <w:pPr>
        <w:pStyle w:val="hangingnumber"/>
        <w:spacing w:after="0" w:line="480" w:lineRule="auto"/>
        <w:ind w:left="720"/>
        <w:rPr>
          <w:b/>
          <w:color w:val="000000"/>
          <w:sz w:val="20"/>
          <w:szCs w:val="20"/>
        </w:rPr>
      </w:pPr>
      <w:bookmarkStart w:id="0" w:name="_Toc399398950"/>
      <w:bookmarkStart w:id="1" w:name="_GoBack"/>
      <w:bookmarkEnd w:id="1"/>
      <w:r w:rsidRPr="00A83220">
        <w:rPr>
          <w:rStyle w:val="Heading2Char"/>
          <w:szCs w:val="20"/>
        </w:rPr>
        <w:t>29.27</w:t>
      </w:r>
      <w:r w:rsidRPr="00A83220">
        <w:rPr>
          <w:rStyle w:val="Heading2Char"/>
          <w:szCs w:val="20"/>
        </w:rPr>
        <w:tab/>
        <w:t xml:space="preserve">CAISO Markets </w:t>
      </w:r>
      <w:proofErr w:type="gramStart"/>
      <w:r w:rsidRPr="00A83220">
        <w:rPr>
          <w:rStyle w:val="Heading2Char"/>
          <w:szCs w:val="20"/>
        </w:rPr>
        <w:t>And</w:t>
      </w:r>
      <w:proofErr w:type="gramEnd"/>
      <w:r w:rsidRPr="00A83220">
        <w:rPr>
          <w:rStyle w:val="Heading2Char"/>
          <w:szCs w:val="20"/>
        </w:rPr>
        <w:t xml:space="preserve"> Processes.</w:t>
      </w:r>
      <w:bookmarkEnd w:id="0"/>
      <w:r w:rsidRPr="00A83220">
        <w:rPr>
          <w:rStyle w:val="Heading2Char"/>
          <w:szCs w:val="20"/>
        </w:rPr>
        <w:t xml:space="preserve"> </w:t>
      </w:r>
      <w:r w:rsidRPr="009B3883">
        <w:rPr>
          <w:b/>
          <w:color w:val="000000"/>
          <w:sz w:val="20"/>
          <w:szCs w:val="20"/>
        </w:rPr>
        <w:t xml:space="preserve"> </w:t>
      </w:r>
    </w:p>
    <w:p w:rsidR="00C00D2D" w:rsidRDefault="009E774A" w:rsidP="005B20DE">
      <w:pPr>
        <w:pStyle w:val="hangingnumber"/>
        <w:spacing w:after="0" w:line="480" w:lineRule="auto"/>
        <w:ind w:left="1440"/>
        <w:rPr>
          <w:sz w:val="20"/>
          <w:szCs w:val="20"/>
        </w:rPr>
      </w:pPr>
      <w:ins w:id="2" w:author="Author" w:date="2015-06-26T17:23:00Z">
        <w:r w:rsidRPr="009E774A">
          <w:rPr>
            <w:color w:val="000000"/>
            <w:sz w:val="20"/>
            <w:szCs w:val="20"/>
          </w:rPr>
          <w:t>(a)</w:t>
        </w:r>
        <w:r w:rsidRPr="009E774A">
          <w:rPr>
            <w:color w:val="000000"/>
            <w:sz w:val="20"/>
            <w:szCs w:val="20"/>
          </w:rPr>
          <w:tab/>
        </w:r>
        <w:r w:rsidRPr="009E774A">
          <w:rPr>
            <w:b/>
            <w:color w:val="000000"/>
            <w:sz w:val="20"/>
            <w:szCs w:val="20"/>
          </w:rPr>
          <w:t xml:space="preserve">In General.  </w:t>
        </w:r>
        <w:r w:rsidRPr="009E774A">
          <w:rPr>
            <w:color w:val="000000"/>
            <w:sz w:val="20"/>
            <w:szCs w:val="20"/>
          </w:rPr>
          <w:t xml:space="preserve">Except as provide in subsection (b) of this section, </w:t>
        </w:r>
      </w:ins>
      <w:del w:id="3" w:author="Author" w:date="2015-06-26T17:23:00Z">
        <w:r w:rsidDel="009E774A">
          <w:rPr>
            <w:color w:val="000000"/>
            <w:sz w:val="20"/>
            <w:szCs w:val="20"/>
          </w:rPr>
          <w:delText>T</w:delText>
        </w:r>
        <w:r w:rsidR="00C00D2D" w:rsidRPr="009B3883" w:rsidDel="009E774A">
          <w:rPr>
            <w:color w:val="000000"/>
            <w:sz w:val="20"/>
            <w:szCs w:val="20"/>
          </w:rPr>
          <w:delText xml:space="preserve">he </w:delText>
        </w:r>
      </w:del>
      <w:ins w:id="4" w:author="Author" w:date="2015-06-26T17:23:00Z">
        <w:r>
          <w:rPr>
            <w:color w:val="000000"/>
            <w:sz w:val="20"/>
            <w:szCs w:val="20"/>
          </w:rPr>
          <w:t>t</w:t>
        </w:r>
        <w:r w:rsidRPr="009B3883">
          <w:rPr>
            <w:color w:val="000000"/>
            <w:sz w:val="20"/>
            <w:szCs w:val="20"/>
          </w:rPr>
          <w:t xml:space="preserve">he </w:t>
        </w:r>
      </w:ins>
      <w:r w:rsidR="00C00D2D" w:rsidRPr="009B3883">
        <w:rPr>
          <w:color w:val="000000"/>
          <w:sz w:val="20"/>
          <w:szCs w:val="20"/>
        </w:rPr>
        <w:t>provisions of Section 27 that are applicable to the Real-Time Market shall apply to EIM Market Participants.</w:t>
      </w:r>
      <w:r w:rsidR="00C00D2D" w:rsidRPr="009B3883">
        <w:rPr>
          <w:sz w:val="20"/>
          <w:szCs w:val="20"/>
        </w:rPr>
        <w:t xml:space="preserve"> </w:t>
      </w:r>
    </w:p>
    <w:p w:rsidR="009E774A" w:rsidRDefault="009E774A" w:rsidP="009E774A">
      <w:pPr>
        <w:pStyle w:val="hangingnumber"/>
        <w:spacing w:after="0" w:line="480" w:lineRule="auto"/>
        <w:ind w:left="720"/>
        <w:rPr>
          <w:ins w:id="5" w:author="Author" w:date="2015-06-26T17:24:00Z"/>
          <w:b/>
          <w:sz w:val="20"/>
          <w:szCs w:val="20"/>
        </w:rPr>
      </w:pPr>
      <w:ins w:id="6" w:author="Author" w:date="2015-06-26T17:24:00Z">
        <w:r>
          <w:rPr>
            <w:sz w:val="20"/>
            <w:szCs w:val="20"/>
          </w:rPr>
          <w:tab/>
          <w:t>(b)</w:t>
        </w:r>
        <w:r>
          <w:rPr>
            <w:sz w:val="20"/>
            <w:szCs w:val="20"/>
          </w:rPr>
          <w:tab/>
        </w:r>
        <w:r>
          <w:rPr>
            <w:b/>
            <w:sz w:val="20"/>
            <w:szCs w:val="20"/>
          </w:rPr>
          <w:t>Transition Period for New EIM Entities.</w:t>
        </w:r>
      </w:ins>
    </w:p>
    <w:p w:rsidR="009E774A" w:rsidRPr="0077187C" w:rsidRDefault="009E774A" w:rsidP="009E774A">
      <w:pPr>
        <w:pStyle w:val="hangingnumber"/>
        <w:spacing w:after="0" w:line="480" w:lineRule="auto"/>
        <w:rPr>
          <w:ins w:id="7" w:author="Author" w:date="2015-06-26T17:24:00Z"/>
          <w:sz w:val="20"/>
          <w:szCs w:val="20"/>
        </w:rPr>
      </w:pPr>
      <w:ins w:id="8" w:author="Author" w:date="2015-06-26T17:24:00Z">
        <w:r w:rsidRPr="0077187C">
          <w:rPr>
            <w:sz w:val="20"/>
            <w:szCs w:val="20"/>
          </w:rPr>
          <w:t>(1)</w:t>
        </w:r>
        <w:r w:rsidRPr="0077187C">
          <w:rPr>
            <w:sz w:val="20"/>
            <w:szCs w:val="20"/>
          </w:rPr>
          <w:tab/>
        </w:r>
        <w:r w:rsidRPr="0077187C">
          <w:rPr>
            <w:b/>
            <w:sz w:val="20"/>
            <w:szCs w:val="20"/>
          </w:rPr>
          <w:t xml:space="preserve">Transmission Constraint Relaxation.  </w:t>
        </w:r>
        <w:r w:rsidRPr="0077187C">
          <w:rPr>
            <w:sz w:val="20"/>
            <w:szCs w:val="20"/>
          </w:rPr>
          <w:t xml:space="preserve">For a period of </w:t>
        </w:r>
      </w:ins>
      <w:ins w:id="9" w:author="Author" w:date="2015-06-26T17:25:00Z">
        <w:r w:rsidRPr="0077187C">
          <w:rPr>
            <w:sz w:val="20"/>
            <w:szCs w:val="20"/>
          </w:rPr>
          <w:t>six</w:t>
        </w:r>
      </w:ins>
      <w:ins w:id="10" w:author="Author" w:date="2015-06-26T17:24:00Z">
        <w:r w:rsidRPr="0077187C">
          <w:rPr>
            <w:sz w:val="20"/>
            <w:szCs w:val="20"/>
          </w:rPr>
          <w:t xml:space="preserve"> months following the Implementation Date of a new EIM Entity, the provisions of Sections 27.4.3.2 and the second sentence of Section 27.4.3.4 shall not apply to constraints that are within Balancing Authority Areas of the new EIM Entity or affect EIM Transfers between the Balancing Authority Areas of the new EIM Entity and any other EIM Entity that is subject to this subsection (b).  For the those intervals that experience infeasibilities described in those provisions, the CAISO shall instead determine prices consistent with the provisions of Sections 27, 34, and Appendix C, that would apply in the absence of Section 27.4.3.2 and the second sentence of Section 27.4.3.4. </w:t>
        </w:r>
      </w:ins>
    </w:p>
    <w:p w:rsidR="009E774A" w:rsidRPr="00EA6BB2" w:rsidRDefault="009E774A" w:rsidP="009E774A">
      <w:pPr>
        <w:pStyle w:val="hangingnumber"/>
        <w:spacing w:after="0" w:line="480" w:lineRule="auto"/>
        <w:rPr>
          <w:ins w:id="11" w:author="Author" w:date="2015-06-26T17:24:00Z"/>
          <w:sz w:val="20"/>
          <w:szCs w:val="20"/>
        </w:rPr>
      </w:pPr>
      <w:ins w:id="12" w:author="Author" w:date="2015-06-26T17:24:00Z">
        <w:r w:rsidRPr="0077187C">
          <w:rPr>
            <w:sz w:val="20"/>
            <w:szCs w:val="20"/>
          </w:rPr>
          <w:t>(2)</w:t>
        </w:r>
        <w:r w:rsidRPr="0077187C">
          <w:rPr>
            <w:sz w:val="20"/>
            <w:szCs w:val="20"/>
          </w:rPr>
          <w:tab/>
        </w:r>
        <w:r w:rsidRPr="0077187C">
          <w:rPr>
            <w:b/>
            <w:sz w:val="20"/>
            <w:szCs w:val="20"/>
          </w:rPr>
          <w:t>Flexible Ramping Constraint</w:t>
        </w:r>
        <w:r w:rsidRPr="0077187C">
          <w:rPr>
            <w:sz w:val="20"/>
            <w:szCs w:val="20"/>
          </w:rPr>
          <w:t xml:space="preserve">: For a period of </w:t>
        </w:r>
      </w:ins>
      <w:ins w:id="13" w:author="Author" w:date="2015-06-26T17:25:00Z">
        <w:r w:rsidRPr="0077187C">
          <w:rPr>
            <w:sz w:val="20"/>
            <w:szCs w:val="20"/>
          </w:rPr>
          <w:t>six months</w:t>
        </w:r>
      </w:ins>
      <w:ins w:id="14" w:author="Author" w:date="2015-06-26T17:24:00Z">
        <w:r w:rsidRPr="0077187C">
          <w:rPr>
            <w:sz w:val="20"/>
            <w:szCs w:val="20"/>
          </w:rPr>
          <w:t xml:space="preserve"> following the Implementation Date of a new EIM Entity, the CAISO shall set</w:t>
        </w:r>
        <w:r>
          <w:rPr>
            <w:sz w:val="20"/>
            <w:szCs w:val="20"/>
          </w:rPr>
          <w:t xml:space="preserve"> the Flexible Ramping Constraint parameter specified in Section 27.10, for pricing purposes, for the new EIM Entity Balancing Authority Area, at an amount between and including $0 and $0.01.   </w:t>
        </w:r>
      </w:ins>
    </w:p>
    <w:p w:rsidR="004B587E" w:rsidRPr="00F66537" w:rsidRDefault="009E774A">
      <w:pPr>
        <w:pStyle w:val="hangingnumber"/>
        <w:spacing w:after="0" w:line="480" w:lineRule="auto"/>
        <w:rPr>
          <w:ins w:id="15" w:author="Author" w:date="2015-07-08T14:59:00Z"/>
          <w:color w:val="000000"/>
          <w:sz w:val="20"/>
          <w:szCs w:val="20"/>
          <w:rPrChange w:id="16" w:author="Author" w:date="2015-07-10T08:57:00Z">
            <w:rPr>
              <w:ins w:id="17" w:author="Author" w:date="2015-07-08T14:59:00Z"/>
              <w:color w:val="000000"/>
              <w:sz w:val="20"/>
              <w:szCs w:val="20"/>
              <w:highlight w:val="yellow"/>
            </w:rPr>
          </w:rPrChange>
        </w:rPr>
        <w:pPrChange w:id="18" w:author="Author" w:date="2015-06-26T17:24:00Z">
          <w:pPr>
            <w:pStyle w:val="hangingnumber"/>
            <w:spacing w:after="0" w:line="480" w:lineRule="auto"/>
            <w:ind w:left="720"/>
          </w:pPr>
        </w:pPrChange>
      </w:pPr>
      <w:ins w:id="19" w:author="Author" w:date="2015-06-26T17:24:00Z">
        <w:r w:rsidRPr="00D502F5">
          <w:rPr>
            <w:color w:val="000000"/>
            <w:sz w:val="20"/>
            <w:szCs w:val="20"/>
          </w:rPr>
          <w:t>(3)</w:t>
        </w:r>
        <w:r w:rsidRPr="00D502F5">
          <w:rPr>
            <w:color w:val="000000"/>
            <w:sz w:val="20"/>
            <w:szCs w:val="20"/>
          </w:rPr>
          <w:tab/>
        </w:r>
        <w:r w:rsidRPr="00F66537">
          <w:rPr>
            <w:b/>
            <w:color w:val="000000"/>
            <w:sz w:val="20"/>
            <w:szCs w:val="20"/>
          </w:rPr>
          <w:t>Extension of Transition Period Pricing.</w:t>
        </w:r>
        <w:r w:rsidRPr="00F66537">
          <w:rPr>
            <w:color w:val="000000"/>
            <w:sz w:val="20"/>
            <w:szCs w:val="20"/>
          </w:rPr>
          <w:t xml:space="preserve">  </w:t>
        </w:r>
      </w:ins>
      <w:ins w:id="20" w:author="Author" w:date="2015-07-08T14:58:00Z">
        <w:r w:rsidR="004B587E" w:rsidRPr="00F66537">
          <w:rPr>
            <w:color w:val="000000"/>
            <w:sz w:val="20"/>
            <w:szCs w:val="20"/>
            <w:rPrChange w:id="21" w:author="Author" w:date="2015-07-10T08:57:00Z">
              <w:rPr>
                <w:color w:val="000000"/>
                <w:sz w:val="20"/>
                <w:szCs w:val="20"/>
                <w:highlight w:val="yellow"/>
              </w:rPr>
            </w:rPrChange>
          </w:rPr>
          <w:t>A</w:t>
        </w:r>
      </w:ins>
      <w:ins w:id="22" w:author="Author" w:date="2015-07-08T14:57:00Z">
        <w:r w:rsidR="004B587E" w:rsidRPr="00F66537">
          <w:rPr>
            <w:color w:val="000000"/>
            <w:sz w:val="20"/>
            <w:szCs w:val="20"/>
            <w:rPrChange w:id="23" w:author="Author" w:date="2015-07-10T08:57:00Z">
              <w:rPr>
                <w:color w:val="000000"/>
                <w:sz w:val="20"/>
                <w:szCs w:val="20"/>
                <w:highlight w:val="yellow"/>
              </w:rPr>
            </w:rPrChange>
          </w:rPr>
          <w:t xml:space="preserve">s </w:t>
        </w:r>
      </w:ins>
      <w:ins w:id="24" w:author="Author" w:date="2015-07-08T14:58:00Z">
        <w:r w:rsidR="004B587E" w:rsidRPr="00F66537">
          <w:rPr>
            <w:color w:val="000000"/>
            <w:sz w:val="20"/>
            <w:szCs w:val="20"/>
            <w:rPrChange w:id="25" w:author="Author" w:date="2015-07-10T08:57:00Z">
              <w:rPr>
                <w:color w:val="000000"/>
                <w:sz w:val="20"/>
                <w:szCs w:val="20"/>
                <w:highlight w:val="yellow"/>
              </w:rPr>
            </w:rPrChange>
          </w:rPr>
          <w:t xml:space="preserve">further </w:t>
        </w:r>
      </w:ins>
      <w:ins w:id="26" w:author="Author" w:date="2015-07-08T14:57:00Z">
        <w:r w:rsidR="004B587E" w:rsidRPr="00F66537">
          <w:rPr>
            <w:color w:val="000000"/>
            <w:sz w:val="20"/>
            <w:szCs w:val="20"/>
            <w:rPrChange w:id="27" w:author="Author" w:date="2015-07-10T08:57:00Z">
              <w:rPr>
                <w:color w:val="000000"/>
                <w:sz w:val="20"/>
                <w:szCs w:val="20"/>
                <w:highlight w:val="yellow"/>
              </w:rPr>
            </w:rPrChange>
          </w:rPr>
          <w:t xml:space="preserve">approved by the Federal Energy Regulatory Commission, </w:t>
        </w:r>
      </w:ins>
      <w:ins w:id="28" w:author="Author" w:date="2015-07-10T08:50:00Z">
        <w:r w:rsidR="0077187C" w:rsidRPr="00F66537">
          <w:rPr>
            <w:color w:val="000000"/>
            <w:sz w:val="20"/>
            <w:szCs w:val="20"/>
            <w:rPrChange w:id="29" w:author="Author" w:date="2015-07-10T08:57:00Z">
              <w:rPr>
                <w:color w:val="000000"/>
                <w:sz w:val="20"/>
                <w:szCs w:val="20"/>
                <w:highlight w:val="yellow"/>
              </w:rPr>
            </w:rPrChange>
          </w:rPr>
          <w:t>the initial six</w:t>
        </w:r>
      </w:ins>
      <w:ins w:id="30" w:author="Author" w:date="2015-07-10T08:53:00Z">
        <w:r w:rsidR="0077187C" w:rsidRPr="00F66537">
          <w:rPr>
            <w:color w:val="000000"/>
            <w:sz w:val="20"/>
            <w:szCs w:val="20"/>
            <w:rPrChange w:id="31" w:author="Author" w:date="2015-07-10T08:57:00Z">
              <w:rPr>
                <w:color w:val="000000"/>
                <w:sz w:val="20"/>
                <w:szCs w:val="20"/>
                <w:highlight w:val="yellow"/>
              </w:rPr>
            </w:rPrChange>
          </w:rPr>
          <w:t>-</w:t>
        </w:r>
      </w:ins>
      <w:ins w:id="32" w:author="Author" w:date="2015-07-10T08:50:00Z">
        <w:r w:rsidR="0077187C" w:rsidRPr="00F66537">
          <w:rPr>
            <w:color w:val="000000"/>
            <w:sz w:val="20"/>
            <w:szCs w:val="20"/>
            <w:rPrChange w:id="33" w:author="Author" w:date="2015-07-10T08:57:00Z">
              <w:rPr>
                <w:color w:val="000000"/>
                <w:sz w:val="20"/>
                <w:szCs w:val="20"/>
                <w:highlight w:val="yellow"/>
              </w:rPr>
            </w:rPrChange>
          </w:rPr>
          <w:t>mo</w:t>
        </w:r>
      </w:ins>
      <w:ins w:id="34" w:author="Author" w:date="2015-07-10T08:51:00Z">
        <w:r w:rsidR="0077187C" w:rsidRPr="00F66537">
          <w:rPr>
            <w:color w:val="000000"/>
            <w:sz w:val="20"/>
            <w:szCs w:val="20"/>
            <w:rPrChange w:id="35" w:author="Author" w:date="2015-07-10T08:57:00Z">
              <w:rPr>
                <w:color w:val="000000"/>
                <w:sz w:val="20"/>
                <w:szCs w:val="20"/>
                <w:highlight w:val="yellow"/>
              </w:rPr>
            </w:rPrChange>
          </w:rPr>
          <w:t>n</w:t>
        </w:r>
      </w:ins>
      <w:ins w:id="36" w:author="Author" w:date="2015-07-10T08:50:00Z">
        <w:r w:rsidR="0077187C" w:rsidRPr="00F66537">
          <w:rPr>
            <w:color w:val="000000"/>
            <w:sz w:val="20"/>
            <w:szCs w:val="20"/>
            <w:rPrChange w:id="37" w:author="Author" w:date="2015-07-10T08:57:00Z">
              <w:rPr>
                <w:color w:val="000000"/>
                <w:sz w:val="20"/>
                <w:szCs w:val="20"/>
                <w:highlight w:val="yellow"/>
              </w:rPr>
            </w:rPrChange>
          </w:rPr>
          <w:t xml:space="preserve">th </w:t>
        </w:r>
      </w:ins>
      <w:ins w:id="38" w:author="Author" w:date="2015-07-08T14:55:00Z">
        <w:r w:rsidR="004B587E" w:rsidRPr="00F66537">
          <w:rPr>
            <w:color w:val="000000"/>
            <w:sz w:val="20"/>
            <w:szCs w:val="20"/>
            <w:rPrChange w:id="39" w:author="Author" w:date="2015-07-10T08:57:00Z">
              <w:rPr>
                <w:color w:val="000000"/>
                <w:sz w:val="20"/>
                <w:szCs w:val="20"/>
                <w:highlight w:val="yellow"/>
              </w:rPr>
            </w:rPrChange>
          </w:rPr>
          <w:t>transition period is extended for the EIM Entity Balancing Authority Areas as specified below</w:t>
        </w:r>
      </w:ins>
      <w:ins w:id="40" w:author="Author" w:date="2015-07-08T14:56:00Z">
        <w:r w:rsidR="004B587E" w:rsidRPr="00F66537">
          <w:rPr>
            <w:color w:val="000000"/>
            <w:sz w:val="20"/>
            <w:szCs w:val="20"/>
            <w:rPrChange w:id="41" w:author="Author" w:date="2015-07-10T08:57:00Z">
              <w:rPr>
                <w:color w:val="000000"/>
                <w:sz w:val="20"/>
                <w:szCs w:val="20"/>
                <w:highlight w:val="yellow"/>
              </w:rPr>
            </w:rPrChange>
          </w:rPr>
          <w:t>:</w:t>
        </w:r>
      </w:ins>
    </w:p>
    <w:p w:rsidR="004B587E" w:rsidRPr="00F66537" w:rsidRDefault="004B587E">
      <w:pPr>
        <w:pStyle w:val="hangingnumber"/>
        <w:spacing w:after="0" w:line="480" w:lineRule="auto"/>
        <w:rPr>
          <w:ins w:id="42" w:author="Author" w:date="2015-07-08T15:00:00Z"/>
          <w:color w:val="000000"/>
          <w:sz w:val="20"/>
          <w:szCs w:val="20"/>
          <w:rPrChange w:id="43" w:author="Author" w:date="2015-07-10T08:57:00Z">
            <w:rPr>
              <w:ins w:id="44" w:author="Author" w:date="2015-07-08T15:00:00Z"/>
              <w:color w:val="000000"/>
              <w:sz w:val="20"/>
              <w:szCs w:val="20"/>
              <w:highlight w:val="yellow"/>
            </w:rPr>
          </w:rPrChange>
        </w:rPr>
        <w:pPrChange w:id="45" w:author="Author" w:date="2015-06-26T17:24:00Z">
          <w:pPr>
            <w:pStyle w:val="hangingnumber"/>
            <w:spacing w:after="0" w:line="480" w:lineRule="auto"/>
            <w:ind w:left="720"/>
          </w:pPr>
        </w:pPrChange>
      </w:pPr>
      <w:ins w:id="46" w:author="Author" w:date="2015-07-08T14:59:00Z">
        <w:r w:rsidRPr="00F66537">
          <w:rPr>
            <w:color w:val="000000"/>
            <w:sz w:val="20"/>
            <w:szCs w:val="20"/>
            <w:rPrChange w:id="47" w:author="Author" w:date="2015-07-10T08:57:00Z">
              <w:rPr>
                <w:color w:val="000000"/>
                <w:sz w:val="20"/>
                <w:szCs w:val="20"/>
                <w:highlight w:val="yellow"/>
              </w:rPr>
            </w:rPrChange>
          </w:rPr>
          <w:tab/>
          <w:t>(a)</w:t>
        </w:r>
        <w:r w:rsidRPr="00F66537">
          <w:rPr>
            <w:color w:val="000000"/>
            <w:sz w:val="20"/>
            <w:szCs w:val="20"/>
            <w:rPrChange w:id="48" w:author="Author" w:date="2015-07-10T08:57:00Z">
              <w:rPr>
                <w:color w:val="000000"/>
                <w:sz w:val="20"/>
                <w:szCs w:val="20"/>
                <w:highlight w:val="yellow"/>
              </w:rPr>
            </w:rPrChange>
          </w:rPr>
          <w:tab/>
        </w:r>
      </w:ins>
      <w:ins w:id="49" w:author="Author" w:date="2015-07-08T15:00:00Z">
        <w:r w:rsidRPr="00F66537">
          <w:rPr>
            <w:color w:val="000000"/>
            <w:sz w:val="20"/>
            <w:szCs w:val="20"/>
            <w:rPrChange w:id="50" w:author="Author" w:date="2015-07-10T08:57:00Z">
              <w:rPr>
                <w:color w:val="000000"/>
                <w:sz w:val="20"/>
                <w:szCs w:val="20"/>
                <w:highlight w:val="yellow"/>
              </w:rPr>
            </w:rPrChange>
          </w:rPr>
          <w:t>To be determined.</w:t>
        </w:r>
      </w:ins>
    </w:p>
    <w:p w:rsidR="004B587E" w:rsidRPr="00F66537" w:rsidRDefault="004B587E">
      <w:pPr>
        <w:pStyle w:val="hangingnumber"/>
        <w:spacing w:after="0" w:line="480" w:lineRule="auto"/>
        <w:ind w:firstLine="0"/>
        <w:rPr>
          <w:ins w:id="51" w:author="Author" w:date="2015-07-08T15:00:00Z"/>
          <w:color w:val="000000"/>
          <w:sz w:val="20"/>
          <w:szCs w:val="20"/>
          <w:rPrChange w:id="52" w:author="Author" w:date="2015-07-10T08:57:00Z">
            <w:rPr>
              <w:ins w:id="53" w:author="Author" w:date="2015-07-08T15:00:00Z"/>
              <w:color w:val="000000"/>
              <w:sz w:val="20"/>
              <w:szCs w:val="20"/>
              <w:highlight w:val="yellow"/>
            </w:rPr>
          </w:rPrChange>
        </w:rPr>
        <w:pPrChange w:id="54" w:author="Author" w:date="2015-07-08T15:00:00Z">
          <w:pPr>
            <w:pStyle w:val="hangingnumber"/>
            <w:spacing w:after="0" w:line="480" w:lineRule="auto"/>
            <w:ind w:left="720"/>
          </w:pPr>
        </w:pPrChange>
      </w:pPr>
      <w:ins w:id="55" w:author="Author" w:date="2015-07-08T15:00:00Z">
        <w:r w:rsidRPr="00F66537">
          <w:rPr>
            <w:color w:val="000000"/>
            <w:sz w:val="20"/>
            <w:szCs w:val="20"/>
            <w:rPrChange w:id="56" w:author="Author" w:date="2015-07-10T08:57:00Z">
              <w:rPr>
                <w:color w:val="000000"/>
                <w:sz w:val="20"/>
                <w:szCs w:val="20"/>
                <w:highlight w:val="yellow"/>
              </w:rPr>
            </w:rPrChange>
          </w:rPr>
          <w:t>(b)</w:t>
        </w:r>
        <w:r w:rsidRPr="00F66537">
          <w:rPr>
            <w:color w:val="000000"/>
            <w:sz w:val="20"/>
            <w:szCs w:val="20"/>
            <w:rPrChange w:id="57" w:author="Author" w:date="2015-07-10T08:57:00Z">
              <w:rPr>
                <w:color w:val="000000"/>
                <w:sz w:val="20"/>
                <w:szCs w:val="20"/>
                <w:highlight w:val="yellow"/>
              </w:rPr>
            </w:rPrChange>
          </w:rPr>
          <w:tab/>
          <w:t>To be determined.</w:t>
        </w:r>
      </w:ins>
    </w:p>
    <w:p w:rsidR="0077187C" w:rsidRDefault="0077187C">
      <w:pPr>
        <w:pStyle w:val="hangingnumber"/>
        <w:spacing w:after="0" w:line="480" w:lineRule="auto"/>
        <w:ind w:firstLine="0"/>
        <w:rPr>
          <w:ins w:id="58" w:author="Author" w:date="2015-07-10T08:51:00Z"/>
          <w:color w:val="000000"/>
          <w:sz w:val="20"/>
          <w:szCs w:val="20"/>
          <w:highlight w:val="yellow"/>
        </w:rPr>
        <w:pPrChange w:id="59" w:author="Author" w:date="2015-07-08T15:00:00Z">
          <w:pPr>
            <w:pStyle w:val="hangingnumber"/>
            <w:spacing w:after="0" w:line="480" w:lineRule="auto"/>
            <w:ind w:left="720"/>
          </w:pPr>
        </w:pPrChange>
      </w:pPr>
    </w:p>
    <w:p w:rsidR="0077187C" w:rsidRDefault="0077187C">
      <w:pPr>
        <w:pStyle w:val="hangingnumber"/>
        <w:spacing w:after="0" w:line="480" w:lineRule="auto"/>
        <w:ind w:firstLine="0"/>
        <w:rPr>
          <w:ins w:id="60" w:author="Author" w:date="2015-07-10T08:51:00Z"/>
          <w:color w:val="000000"/>
          <w:sz w:val="20"/>
          <w:szCs w:val="20"/>
          <w:highlight w:val="yellow"/>
        </w:rPr>
        <w:pPrChange w:id="61" w:author="Author" w:date="2015-07-08T15:00:00Z">
          <w:pPr>
            <w:pStyle w:val="hangingnumber"/>
            <w:spacing w:after="0" w:line="480" w:lineRule="auto"/>
            <w:ind w:left="720"/>
          </w:pPr>
        </w:pPrChange>
      </w:pPr>
    </w:p>
    <w:p w:rsidR="004B587E" w:rsidRDefault="0077187C">
      <w:pPr>
        <w:pStyle w:val="hangingnumber"/>
        <w:spacing w:after="0" w:line="480" w:lineRule="auto"/>
        <w:ind w:firstLine="0"/>
        <w:rPr>
          <w:ins w:id="62" w:author="Author" w:date="2015-07-08T15:03:00Z"/>
          <w:color w:val="000000"/>
          <w:sz w:val="20"/>
          <w:szCs w:val="20"/>
          <w:highlight w:val="yellow"/>
        </w:rPr>
        <w:pPrChange w:id="63" w:author="Author" w:date="2015-07-08T15:00:00Z">
          <w:pPr>
            <w:pStyle w:val="hangingnumber"/>
            <w:spacing w:after="0" w:line="480" w:lineRule="auto"/>
            <w:ind w:left="720"/>
          </w:pPr>
        </w:pPrChange>
      </w:pPr>
      <w:ins w:id="64" w:author="Author" w:date="2015-07-10T08:51:00Z">
        <w:r>
          <w:rPr>
            <w:color w:val="000000"/>
            <w:sz w:val="20"/>
            <w:szCs w:val="20"/>
            <w:highlight w:val="yellow"/>
          </w:rPr>
          <w:t>Note to reviewers:  The tariff will specify only a six</w:t>
        </w:r>
      </w:ins>
      <w:ins w:id="65" w:author="Author" w:date="2015-07-10T08:57:00Z">
        <w:r>
          <w:rPr>
            <w:color w:val="000000"/>
            <w:sz w:val="20"/>
            <w:szCs w:val="20"/>
            <w:highlight w:val="yellow"/>
          </w:rPr>
          <w:t>-</w:t>
        </w:r>
      </w:ins>
      <w:ins w:id="66" w:author="Author" w:date="2015-07-10T08:51:00Z">
        <w:r>
          <w:rPr>
            <w:color w:val="000000"/>
            <w:sz w:val="20"/>
            <w:szCs w:val="20"/>
            <w:highlight w:val="yellow"/>
          </w:rPr>
          <w:t>month transition period for all</w:t>
        </w:r>
      </w:ins>
      <w:ins w:id="67" w:author="Author" w:date="2015-07-10T08:52:00Z">
        <w:r>
          <w:rPr>
            <w:color w:val="000000"/>
            <w:sz w:val="20"/>
            <w:szCs w:val="20"/>
            <w:highlight w:val="yellow"/>
          </w:rPr>
          <w:t xml:space="preserve"> </w:t>
        </w:r>
        <w:r>
          <w:rPr>
            <w:color w:val="000000"/>
            <w:sz w:val="20"/>
            <w:szCs w:val="20"/>
            <w:highlight w:val="yellow"/>
          </w:rPr>
          <w:lastRenderedPageBreak/>
          <w:t xml:space="preserve">new EIM entities.  </w:t>
        </w:r>
      </w:ins>
      <w:ins w:id="68" w:author="Author" w:date="2015-07-10T08:54:00Z">
        <w:r>
          <w:rPr>
            <w:color w:val="000000"/>
            <w:sz w:val="20"/>
            <w:szCs w:val="20"/>
            <w:highlight w:val="yellow"/>
          </w:rPr>
          <w:t xml:space="preserve">The transitional period is </w:t>
        </w:r>
      </w:ins>
      <w:ins w:id="69" w:author="Author" w:date="2015-07-10T08:55:00Z">
        <w:r>
          <w:rPr>
            <w:color w:val="000000"/>
            <w:sz w:val="20"/>
            <w:szCs w:val="20"/>
            <w:highlight w:val="yellow"/>
          </w:rPr>
          <w:t xml:space="preserve">necessary </w:t>
        </w:r>
      </w:ins>
      <w:ins w:id="70" w:author="Author" w:date="2015-07-10T08:54:00Z">
        <w:r>
          <w:rPr>
            <w:color w:val="000000"/>
            <w:sz w:val="20"/>
            <w:szCs w:val="20"/>
            <w:highlight w:val="yellow"/>
          </w:rPr>
          <w:t xml:space="preserve">protect against learning curve and implementation challenges likely to occur for entities that transition to operating in a market environment for the first time. </w:t>
        </w:r>
      </w:ins>
      <w:ins w:id="71" w:author="Author" w:date="2015-07-10T08:53:00Z">
        <w:r>
          <w:rPr>
            <w:color w:val="000000"/>
            <w:sz w:val="20"/>
            <w:szCs w:val="20"/>
            <w:highlight w:val="yellow"/>
          </w:rPr>
          <w:t>If a new EIM entity requires additional time, after go live, the ISO will amend its tariff pursua</w:t>
        </w:r>
      </w:ins>
      <w:ins w:id="72" w:author="Author" w:date="2015-07-10T08:56:00Z">
        <w:r>
          <w:rPr>
            <w:color w:val="000000"/>
            <w:sz w:val="20"/>
            <w:szCs w:val="20"/>
            <w:highlight w:val="yellow"/>
          </w:rPr>
          <w:t>nt to Section 205 of the FPA and request that the transitional pricing apply for an additional amount of time as necessary.</w:t>
        </w:r>
      </w:ins>
      <w:ins w:id="73" w:author="Author" w:date="2015-07-10T08:52:00Z">
        <w:r>
          <w:rPr>
            <w:color w:val="000000"/>
            <w:sz w:val="20"/>
            <w:szCs w:val="20"/>
            <w:highlight w:val="yellow"/>
          </w:rPr>
          <w:t xml:space="preserve"> </w:t>
        </w:r>
      </w:ins>
    </w:p>
    <w:p w:rsidR="004B587E" w:rsidRDefault="004B587E">
      <w:pPr>
        <w:pStyle w:val="hangingnumber"/>
        <w:spacing w:after="0" w:line="480" w:lineRule="auto"/>
        <w:ind w:left="0" w:firstLine="0"/>
        <w:rPr>
          <w:ins w:id="74" w:author="Author" w:date="2015-07-08T15:03:00Z"/>
          <w:color w:val="000000"/>
          <w:sz w:val="20"/>
          <w:szCs w:val="20"/>
          <w:highlight w:val="yellow"/>
        </w:rPr>
        <w:pPrChange w:id="75" w:author="Author" w:date="2015-07-08T15:03:00Z">
          <w:pPr>
            <w:pStyle w:val="hangingnumber"/>
            <w:spacing w:after="0" w:line="480" w:lineRule="auto"/>
            <w:ind w:left="720"/>
          </w:pPr>
        </w:pPrChange>
      </w:pPr>
    </w:p>
    <w:p w:rsidR="00A013F3" w:rsidRDefault="00A013F3"/>
    <w:p w:rsidR="00826A1E" w:rsidRDefault="00826A1E"/>
    <w:sectPr w:rsidR="00826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D3913"/>
    <w:multiLevelType w:val="hybridMultilevel"/>
    <w:tmpl w:val="C2D4F97E"/>
    <w:lvl w:ilvl="0" w:tplc="1FFED25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D2D"/>
    <w:rsid w:val="00006E17"/>
    <w:rsid w:val="00031556"/>
    <w:rsid w:val="00064CF5"/>
    <w:rsid w:val="00106F99"/>
    <w:rsid w:val="00134DC1"/>
    <w:rsid w:val="00137427"/>
    <w:rsid w:val="00154311"/>
    <w:rsid w:val="00185816"/>
    <w:rsid w:val="001E2F66"/>
    <w:rsid w:val="00216193"/>
    <w:rsid w:val="00341985"/>
    <w:rsid w:val="003B4491"/>
    <w:rsid w:val="00420846"/>
    <w:rsid w:val="004520FD"/>
    <w:rsid w:val="004B587E"/>
    <w:rsid w:val="0054603C"/>
    <w:rsid w:val="00567F3F"/>
    <w:rsid w:val="005B20DE"/>
    <w:rsid w:val="0067648D"/>
    <w:rsid w:val="006A6524"/>
    <w:rsid w:val="006B5C14"/>
    <w:rsid w:val="006E6E93"/>
    <w:rsid w:val="0077187C"/>
    <w:rsid w:val="00773323"/>
    <w:rsid w:val="007B3121"/>
    <w:rsid w:val="007F096E"/>
    <w:rsid w:val="00826A1E"/>
    <w:rsid w:val="0089010B"/>
    <w:rsid w:val="008F0552"/>
    <w:rsid w:val="00960B63"/>
    <w:rsid w:val="009C23D9"/>
    <w:rsid w:val="009E774A"/>
    <w:rsid w:val="00A013F3"/>
    <w:rsid w:val="00A45CB5"/>
    <w:rsid w:val="00A73C0E"/>
    <w:rsid w:val="00A74848"/>
    <w:rsid w:val="00AA3C0F"/>
    <w:rsid w:val="00AC46A7"/>
    <w:rsid w:val="00AF23DC"/>
    <w:rsid w:val="00B53BF2"/>
    <w:rsid w:val="00B556F1"/>
    <w:rsid w:val="00C00D2D"/>
    <w:rsid w:val="00CA1225"/>
    <w:rsid w:val="00D331C6"/>
    <w:rsid w:val="00D4795B"/>
    <w:rsid w:val="00D502F5"/>
    <w:rsid w:val="00D8704F"/>
    <w:rsid w:val="00DD7461"/>
    <w:rsid w:val="00DD7465"/>
    <w:rsid w:val="00DF1B0E"/>
    <w:rsid w:val="00E45C7F"/>
    <w:rsid w:val="00EA2227"/>
    <w:rsid w:val="00EA6BB2"/>
    <w:rsid w:val="00EE3F96"/>
    <w:rsid w:val="00EF665D"/>
    <w:rsid w:val="00F66537"/>
    <w:rsid w:val="00FA1F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Normal"/>
    <w:link w:val="Heading2Char"/>
    <w:uiPriority w:val="9"/>
    <w:unhideWhenUsed/>
    <w:qFormat/>
    <w:rsid w:val="00C00D2D"/>
    <w:pPr>
      <w:keepNext/>
      <w:spacing w:after="0" w:line="480" w:lineRule="auto"/>
      <w:outlineLvl w:val="1"/>
    </w:pPr>
    <w:rPr>
      <w:rFonts w:ascii="Arial" w:eastAsia="Times New Roman" w:hAnsi="Arial" w:cs="Times New Roman"/>
      <w:b/>
      <w:bCs/>
      <w:iCs/>
      <w:kern w:val="16"/>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0D2D"/>
    <w:rPr>
      <w:rFonts w:ascii="Arial" w:eastAsia="Times New Roman" w:hAnsi="Arial" w:cs="Times New Roman"/>
      <w:b/>
      <w:bCs/>
      <w:iCs/>
      <w:kern w:val="16"/>
      <w:sz w:val="20"/>
      <w:szCs w:val="28"/>
    </w:rPr>
  </w:style>
  <w:style w:type="paragraph" w:customStyle="1" w:styleId="hangingnumber">
    <w:name w:val="hanging number"/>
    <w:basedOn w:val="Normal"/>
    <w:qFormat/>
    <w:rsid w:val="00C00D2D"/>
    <w:pPr>
      <w:widowControl w:val="0"/>
      <w:autoSpaceDE w:val="0"/>
      <w:autoSpaceDN w:val="0"/>
      <w:adjustRightInd w:val="0"/>
      <w:spacing w:after="240" w:line="240" w:lineRule="auto"/>
      <w:ind w:left="2160" w:hanging="720"/>
    </w:pPr>
    <w:rPr>
      <w:rFonts w:ascii="Arial" w:eastAsia="Times New Roman" w:hAnsi="Arial" w:cs="Arial"/>
      <w:kern w:val="16"/>
    </w:rPr>
  </w:style>
  <w:style w:type="paragraph" w:styleId="BalloonText">
    <w:name w:val="Balloon Text"/>
    <w:basedOn w:val="Normal"/>
    <w:link w:val="BalloonTextChar"/>
    <w:uiPriority w:val="99"/>
    <w:semiHidden/>
    <w:unhideWhenUsed/>
    <w:rsid w:val="00826A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A1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Normal"/>
    <w:link w:val="Heading2Char"/>
    <w:uiPriority w:val="9"/>
    <w:unhideWhenUsed/>
    <w:qFormat/>
    <w:rsid w:val="00C00D2D"/>
    <w:pPr>
      <w:keepNext/>
      <w:spacing w:after="0" w:line="480" w:lineRule="auto"/>
      <w:outlineLvl w:val="1"/>
    </w:pPr>
    <w:rPr>
      <w:rFonts w:ascii="Arial" w:eastAsia="Times New Roman" w:hAnsi="Arial" w:cs="Times New Roman"/>
      <w:b/>
      <w:bCs/>
      <w:iCs/>
      <w:kern w:val="16"/>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0D2D"/>
    <w:rPr>
      <w:rFonts w:ascii="Arial" w:eastAsia="Times New Roman" w:hAnsi="Arial" w:cs="Times New Roman"/>
      <w:b/>
      <w:bCs/>
      <w:iCs/>
      <w:kern w:val="16"/>
      <w:sz w:val="20"/>
      <w:szCs w:val="28"/>
    </w:rPr>
  </w:style>
  <w:style w:type="paragraph" w:customStyle="1" w:styleId="hangingnumber">
    <w:name w:val="hanging number"/>
    <w:basedOn w:val="Normal"/>
    <w:qFormat/>
    <w:rsid w:val="00C00D2D"/>
    <w:pPr>
      <w:widowControl w:val="0"/>
      <w:autoSpaceDE w:val="0"/>
      <w:autoSpaceDN w:val="0"/>
      <w:adjustRightInd w:val="0"/>
      <w:spacing w:after="240" w:line="240" w:lineRule="auto"/>
      <w:ind w:left="2160" w:hanging="720"/>
    </w:pPr>
    <w:rPr>
      <w:rFonts w:ascii="Arial" w:eastAsia="Times New Roman" w:hAnsi="Arial" w:cs="Arial"/>
      <w:kern w:val="16"/>
    </w:rPr>
  </w:style>
  <w:style w:type="paragraph" w:styleId="BalloonText">
    <w:name w:val="Balloon Text"/>
    <w:basedOn w:val="Normal"/>
    <w:link w:val="BalloonTextChar"/>
    <w:uiPriority w:val="99"/>
    <w:semiHidden/>
    <w:unhideWhenUsed/>
    <w:rsid w:val="00826A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A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11" Type="http://schemas.openxmlformats.org/officeDocument/2006/relationships/settings" Target="settings.xml"/><Relationship Id="rId10" Type="http://schemas.microsoft.com/office/2007/relationships/stylesWithEffects" Target="stylesWithEffects.xml"/><Relationship Id="rId14" Type="http://schemas.openxmlformats.org/officeDocument/2006/relationships/theme" Target="theme/theme1.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ISODocument" ma:contentTypeID="0x01010036FEE4075E09A146843E738B773EC646009D2CCE8BF729224E8023A3D7DBABF23B" ma:contentTypeVersion="33" ma:contentTypeDescription="" ma:contentTypeScope="" ma:versionID="bcb129e6c02e4b80577b5c3e6735f02e">
  <xsd:schema xmlns:xsd="http://www.w3.org/2001/XMLSchema" xmlns:xs="http://www.w3.org/2001/XMLSchema" xmlns:p="http://schemas.microsoft.com/office/2006/metadata/properties" xmlns:ns2="f9f38663-15b5-46ee-bea1-4191282ccfd6" xmlns:ns3="7047c233-9f7f-454a-8044-2277080f6bb2" targetNamespace="http://schemas.microsoft.com/office/2006/metadata/properties" ma:root="true" ma:fieldsID="b2abb274706d0a179357f4aba9104ec7" ns2:_="" ns3:_="">
    <xsd:import namespace="f9f38663-15b5-46ee-bea1-4191282ccfd6"/>
    <xsd:import namespace="7047c233-9f7f-454a-8044-2277080f6bb2"/>
    <xsd:element name="properties">
      <xsd:complexType>
        <xsd:sequence>
          <xsd:element name="documentManagement">
            <xsd:complexType>
              <xsd:all>
                <xsd:element ref="ns2:ISOSummary" minOccurs="0"/>
                <xsd:element ref="ns2:ISOExtract" minOccurs="0"/>
                <xsd:element ref="ns2:PostDate" minOccurs="0"/>
                <xsd:element ref="ns2:ExpireDate" minOccurs="0"/>
                <xsd:element ref="ns2:ISOOwner" minOccurs="0"/>
                <xsd:element ref="ns2:OriginalUri" minOccurs="0"/>
                <xsd:element ref="ns2:Important" minOccurs="0"/>
                <xsd:element ref="ns2:ISODescription" minOccurs="0"/>
                <xsd:element ref="ns2:Content_x0020_Administrator" minOccurs="0"/>
                <xsd:element ref="ns2:Content_x0020_Owner" minOccurs="0"/>
                <xsd:element ref="ns2:ISOContributor" minOccurs="0"/>
                <xsd:element ref="ns2:IsPublished" minOccurs="0"/>
                <xsd:element ref="ns2:Market_x0020_Notice" minOccurs="0"/>
                <xsd:element ref="ns2:News_x0020_Release" minOccurs="0"/>
                <xsd:element ref="ns2:ParentISOGroups" minOccurs="0"/>
                <xsd:element ref="ns3:ContentReviewInterval" minOccurs="0"/>
                <xsd:element ref="ns3:Document_x0020_Type" minOccurs="0"/>
                <xsd:element ref="ns3:ISOGroupSequence0" minOccurs="0"/>
                <xsd:element ref="ns3:Orig_x0020_Post_x0020_Date" minOccurs="0"/>
                <xsd:element ref="ns3:CrawlableUniqueID" minOccurs="0"/>
                <xsd:element ref="ns2:ISOArchived" minOccurs="0"/>
                <xsd:element ref="ns2:TaxCatchAll" minOccurs="0"/>
                <xsd:element ref="ns2:b9ea58a922854d979f16666f5802aed5" minOccurs="0"/>
                <xsd:element ref="ns2:TaxCatchAllLabel" minOccurs="0"/>
                <xsd:element ref="ns2:c2c9ed2cac1b40359a412fe4e10d95c5" minOccurs="0"/>
                <xsd:element ref="ns2:ISOGroupSequence" minOccurs="0"/>
                <xsd:element ref="ns2:hb8f7ab9f67b4c07bafdc165a1a14f13" minOccurs="0"/>
                <xsd:element ref="ns2:g47b85dad3234da7b3c04e6f2eaa6b9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38663-15b5-46ee-bea1-4191282ccfd6" elementFormDefault="qualified">
    <xsd:import namespace="http://schemas.microsoft.com/office/2006/documentManagement/types"/>
    <xsd:import namespace="http://schemas.microsoft.com/office/infopath/2007/PartnerControls"/>
    <xsd:element name="ISOSummary" ma:index="3" nillable="true" ma:displayName="ISOSummary" ma:internalName="ISOSummary" ma:readOnly="false">
      <xsd:simpleType>
        <xsd:restriction base="dms:Unknown"/>
      </xsd:simpleType>
    </xsd:element>
    <xsd:element name="ISOExtract" ma:index="4" nillable="true" ma:displayName="ISOExtract" ma:internalName="ISOExtract" ma:readOnly="false">
      <xsd:simpleType>
        <xsd:restriction base="dms:Unknown"/>
      </xsd:simpleType>
    </xsd:element>
    <xsd:element name="PostDate" ma:index="5" nillable="true" ma:displayName="PostDate" ma:default="[today]" ma:format="DateTim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Description" ma:index="10" nillable="true" ma:displayName="ISODescription" ma:internalName="ISODescription" ma:readOnly="false">
      <xsd:simpleType>
        <xsd:restriction base="dms:Unknown"/>
      </xsd:simpleType>
    </xsd:element>
    <xsd:element name="Content_x0020_Administrator" ma:index="11"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2"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3"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1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Market_x0020_Notice" ma:index="15" nillable="true" ma:displayName="Market Notice" ma:default="0" ma:internalName="Market_x0020_Notice" ma:readOnly="false">
      <xsd:simpleType>
        <xsd:restriction base="dms:Boolean"/>
      </xsd:simpleType>
    </xsd:element>
    <xsd:element name="News_x0020_Release" ma:index="16" nillable="true" ma:displayName="News Release" ma:default="0" ma:internalName="News_x0020_Release" ma:readOnly="false">
      <xsd:simpleType>
        <xsd:restriction base="dms:Boolean"/>
      </xsd:simpleType>
    </xsd:element>
    <xsd:element name="ParentISOGroups" ma:index="17" nillable="true" ma:displayName="ParentISOGroups" ma:description="Holds the associated parent Publisher Groups plus a copy of the List GUID" ma:internalName="ParentISOGroups" ma:readOnly="false">
      <xsd:simpleType>
        <xsd:restriction base="dms:Unknown"/>
      </xsd:simpleType>
    </xsd:element>
    <xsd:element name="ISOArchived" ma:index="23"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TaxCatchAll" ma:index="30" nillable="true" ma:displayName="Taxonomy Catch All Column" ma:description="" ma:hidden="true" ma:list="{6f4c2ddf-76c2-4359-87ca-892fabe4c24c}" ma:internalName="TaxCatchAll" ma:readOnly="false" ma:showField="CatchAllData" ma:web="f9f38663-15b5-46ee-bea1-4191282ccfd6">
      <xsd:complexType>
        <xsd:complexContent>
          <xsd:extension base="dms:MultiChoiceLookup">
            <xsd:sequence>
              <xsd:element name="Value" type="dms:Lookup" maxOccurs="unbounded" minOccurs="0" nillable="true"/>
            </xsd:sequence>
          </xsd:extension>
        </xsd:complexContent>
      </xsd:complexType>
    </xsd:element>
    <xsd:element name="b9ea58a922854d979f16666f5802aed5" ma:index="31" nillable="true" ma:taxonomy="true" ma:internalName="b9ea58a922854d979f16666f5802aed5" ma:taxonomyFieldName="ISOKeywords" ma:displayName="ISOKeywords" ma:readOnly="false" ma:fieldId="{b9ea58a9-2285-4d97-9f16-666f5802aed5}"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Label" ma:index="32" nillable="true" ma:displayName="Taxonomy Catch All Column1" ma:description="" ma:hidden="true" ma:list="{6f4c2ddf-76c2-4359-87ca-892fabe4c24c}" ma:internalName="TaxCatchAllLabel" ma:readOnly="true" ma:showField="CatchAllDataLabel" ma:web="f9f38663-15b5-46ee-bea1-4191282ccfd6">
      <xsd:complexType>
        <xsd:complexContent>
          <xsd:extension base="dms:MultiChoiceLookup">
            <xsd:sequence>
              <xsd:element name="Value" type="dms:Lookup" maxOccurs="unbounded" minOccurs="0" nillable="true"/>
            </xsd:sequence>
          </xsd:extension>
        </xsd:complexContent>
      </xsd:complexType>
    </xsd:element>
    <xsd:element name="c2c9ed2cac1b40359a412fe4e10d95c5" ma:index="33" nillable="true" ma:taxonomy="true" ma:internalName="c2c9ed2cac1b40359a412fe4e10d95c5" ma:taxonomyFieldName="ISOArchive" ma:displayName="ISOArchive" ma:readOnly="false" ma:fieldId="{c2c9ed2c-ac1b-4035-9a41-2fe4e10d95c5}" ma:sspId="fd729072-e730-4317-b4a5-200041a3a517" ma:termSetId="8d20272c-4e49-4ec7-8306-7ffc8b7ce91b" ma:anchorId="00000000-0000-0000-0000-000000000000" ma:open="false" ma:isKeyword="false">
      <xsd:complexType>
        <xsd:sequence>
          <xsd:element ref="pc:Terms" minOccurs="0" maxOccurs="1"/>
        </xsd:sequence>
      </xsd:complexType>
    </xsd:element>
    <xsd:element name="ISOGroupSequence" ma:index="35" nillable="true" ma:displayName="ISOGroupSequence" ma:hidden="true" ma:internalName="ISOGroupSequence" ma:readOnly="false">
      <xsd:simpleType>
        <xsd:restriction base="dms:Text">
          <xsd:maxLength value="255"/>
        </xsd:restriction>
      </xsd:simpleType>
    </xsd:element>
    <xsd:element name="hb8f7ab9f67b4c07bafdc165a1a14f13" ma:index="39" nillable="true" ma:taxonomy="true" ma:internalName="hb8f7ab9f67b4c07bafdc165a1a14f13" ma:taxonomyFieldName="ISOGroup" ma:displayName="ISOGroup" ma:readOnly="false" ma:fieldId="{1b8f7ab9-f67b-4c07-bafd-c165a1a14f1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g47b85dad3234da7b3c04e6f2eaa6b94" ma:index="40" nillable="true" ma:taxonomy="true" ma:internalName="g47b85dad3234da7b3c04e6f2eaa6b94" ma:taxonomyFieldName="ISOTopic" ma:displayName="ISOTopic" ma:readOnly="false" ma:fieldId="{047b85da-d323-4da7-b3c0-4e6f2eaa6b94}" ma:taxonomyMulti="true" ma:sspId="fd729072-e730-4317-b4a5-200041a3a517" ma:termSetId="f0be43a1-0042-4a32-a693-518fcc2cb642"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47c233-9f7f-454a-8044-2277080f6bb2" elementFormDefault="qualified">
    <xsd:import namespace="http://schemas.microsoft.com/office/2006/documentManagement/types"/>
    <xsd:import namespace="http://schemas.microsoft.com/office/infopath/2007/PartnerControls"/>
    <xsd:element name="ContentReviewInterval" ma:index="18"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Document_x0020_Type" ma:index="19" nillable="true" ma:displayName="Document Type" ma:format="Dropdown" ma:internalName="Document_x0020_Type" ma:readOnly="false">
      <xsd:simpleType>
        <xsd:restriction base="dms:Choice">
          <xsd:enumeration value="Agenda"/>
          <xsd:enumeration value="Agreement"/>
          <xsd:enumeration value="Amendment"/>
          <xsd:enumeration value="Answer"/>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ISOGroupSequence0" ma:index="20" nillable="true" ma:displayName="ISOGroupSequence" ma:internalName="ISOGroupSequence0" ma:readOnly="false">
      <xsd:simpleType>
        <xsd:restriction base="dms:Text">
          <xsd:maxLength value="255"/>
        </xsd:restriction>
      </xsd:simpleType>
    </xsd:element>
    <xsd:element name="Orig_x0020_Post_x0020_Date" ma:index="21" nillable="true" ma:displayName="Orig Post Date" ma:format="DateTime" ma:internalName="Orig_x0020_Post_x0020_Date" ma:readOnly="false">
      <xsd:simpleType>
        <xsd:restriction base="dms:DateTime"/>
      </xsd:simpleType>
    </xsd:element>
    <xsd:element name="CrawlableUniqueID" ma:index="22" nillable="true" ma:displayName="CrawlableUniqueID" ma:internalName="CrawlableUniqueI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OSummary xmlns="f9f38663-15b5-46ee-bea1-4191282ccfd6">Draft tariff language to address the Energy Imbalance Market transition period</ISOSummary>
    <ISOGroupSequence xmlns="f9f38663-15b5-46ee-bea1-4191282ccfd6" xsi:nil="true"/>
    <PostDate xmlns="f9f38663-15b5-46ee-bea1-4191282ccfd6">2015-07-10T17:44:28+00:00</PostDate>
    <Content_x0020_Owner xmlns="f9f38663-15b5-46ee-bea1-4191282ccfd6">
      <UserInfo>
        <DisplayName>Almeida, Keoni</DisplayName>
        <AccountId>30</AccountId>
        <AccountType/>
      </UserInfo>
    </Content_x0020_Owner>
    <OriginalUri xmlns="f9f38663-15b5-46ee-bea1-4191282ccfd6">
      <Url xsi:nil="true"/>
      <Description xsi:nil="true"/>
    </OriginalUri>
    <ISOArchived xmlns="f9f38663-15b5-46ee-bea1-4191282ccfd6">Not Archived</ISOArchived>
    <IsPublished xmlns="f9f38663-15b5-46ee-bea1-4191282ccfd6">true</IsPublished>
    <ISOOwner xmlns="f9f38663-15b5-46ee-bea1-4191282ccfd6">Almeida, Keoni</ISOOwner>
    <ISOContributor xmlns="f9f38663-15b5-46ee-bea1-4191282ccfd6">
      <UserInfo>
        <DisplayName>Osborne, Kristina</DisplayName>
        <AccountId>29</AccountId>
        <AccountType/>
      </UserInfo>
    </ISOContributor>
    <Important xmlns="f9f38663-15b5-46ee-bea1-4191282ccfd6">false</Important>
    <ExpireDate xmlns="f9f38663-15b5-46ee-bea1-4191282ccfd6" xsi:nil="true"/>
    <Content_x0020_Administrator xmlns="f9f38663-15b5-46ee-bea1-4191282ccfd6">
      <UserInfo>
        <DisplayName>Osborne, Kristina</DisplayName>
        <AccountId>29</AccountId>
        <AccountType/>
      </UserInfo>
    </Content_x0020_Administrator>
    <ISODescription xmlns="f9f38663-15b5-46ee-bea1-4191282ccfd6" xsi:nil="true"/>
    <TaxCatchAll xmlns="f9f38663-15b5-46ee-bea1-4191282ccfd6">
      <Value>131</Value>
    </TaxCatchAll>
    <Orig_x0020_Post_x0020_Date xmlns="7047c233-9f7f-454a-8044-2277080f6bb2">2015-07-10T16:14:12+00:00</Orig_x0020_Post_x0020_Date>
    <Document_x0020_Type xmlns="7047c233-9f7f-454a-8044-2277080f6bb2">Tariff</Document_x0020_Type>
    <ContentReviewInterval xmlns="7047c233-9f7f-454a-8044-2277080f6bb2">24</ContentReviewInterval>
    <ParentISOGroups xmlns="f9f38663-15b5-46ee-bea1-4191282ccfd6">Energy Imbalance Market transition period - tariff language|8ca269b5-797e-485c-b4c3-09e5702d57d6;Web conference - draft tariff language - Jul 22, 2015|6adefb81-349c-4cb6-9de1-566ecf59b435</ParentISOGroups>
    <News_x0020_Release xmlns="f9f38663-15b5-46ee-bea1-4191282ccfd6">false</News_x0020_Release>
    <Market_x0020_Notice xmlns="f9f38663-15b5-46ee-bea1-4191282ccfd6">false</Market_x0020_Notice>
    <c2c9ed2cac1b40359a412fe4e10d95c5 xmlns="f9f38663-15b5-46ee-bea1-4191282ccfd6">
      <Terms xmlns="http://schemas.microsoft.com/office/infopath/2007/PartnerControls"/>
    </c2c9ed2cac1b40359a412fe4e10d95c5>
    <ISOGroupSequence0 xmlns="7047c233-9f7f-454a-8044-2277080f6bb2" xsi:nil="true"/>
    <g47b85dad3234da7b3c04e6f2eaa6b94 xmlns="f9f38663-15b5-46ee-bea1-4191282ccfd6">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g47b85dad3234da7b3c04e6f2eaa6b94>
    <CrawlableUniqueID xmlns="7047c233-9f7f-454a-8044-2277080f6bb2">fff07088-f577-41ba-aed7-10a497b0f0a1</CrawlableUniqueID>
    <ISOExtract xmlns="f9f38663-15b5-46ee-bea1-4191282ccfd6" xsi:nil="true"/>
    <hb8f7ab9f67b4c07bafdc165a1a14f13 xmlns="f9f38663-15b5-46ee-bea1-4191282ccfd6">
      <Terms xmlns="http://schemas.microsoft.com/office/infopath/2007/PartnerControls"/>
    </hb8f7ab9f67b4c07bafdc165a1a14f13>
    <b9ea58a922854d979f16666f5802aed5 xmlns="f9f38663-15b5-46ee-bea1-4191282ccfd6">
      <Terms xmlns="http://schemas.microsoft.com/office/infopath/2007/PartnerControls"/>
    </b9ea58a922854d979f16666f5802aed5>
  </documentManagement>
</p:properties>
</file>

<file path=customXml/item4.xml><?xml version="1.0" encoding="utf-8"?>
<?mso-contentType ?>
<customXsn xmlns="http://schemas.microsoft.com/office/2006/metadata/customXsn">
  <xsnLocation/>
  <cached>True</cached>
  <openByDefault>True</openByDefault>
  <xsnScope>http://tstrs01:20582/sites/GCA</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6.xml><?xml version="1.0" encoding="utf-8"?>
<ct:contentTypeSchema xmlns:ct="http://schemas.microsoft.com/office/2006/metadata/contentType" xmlns:ma="http://schemas.microsoft.com/office/2006/metadata/properties/metaAttributes" ct:_="" ma:_="" ma:contentTypeName="ISO Document" ma:contentTypeID="0x010100B72ED250C60CFC47AE0A3A0E8940792600DFC9B55E6CF6DC448C6A83C2A62C89DB" ma:contentTypeVersion="152" ma:contentTypeDescription="" ma:contentTypeScope="" ma:versionID="0eaac46ae8ac4aa15bb91fc46a366753">
  <xsd:schema xmlns:xsd="http://www.w3.org/2001/XMLSchema" xmlns:xs="http://www.w3.org/2001/XMLSchema" xmlns:p="http://schemas.microsoft.com/office/2006/metadata/properties" xmlns:ns1="http://schemas.microsoft.com/sharepoint/v3" xmlns:ns2="c21bdecf-9e2c-4c41-a449-550529a26489" xmlns:ns3="dcc7e218-8b47-4273-ba28-07719656e1ad" xmlns:ns4="2e64aaae-efe8-4b36-9ab4-486f04499e09" targetNamespace="http://schemas.microsoft.com/office/2006/metadata/properties" ma:root="true" ma:fieldsID="76b6c643b909a3e856b38e61798f9f57" ns1:_="" ns2:_="" ns3:_="" ns4:_="">
    <xsd:import namespace="http://schemas.microsoft.com/sharepoint/v3"/>
    <xsd:import namespace="c21bdecf-9e2c-4c41-a449-550529a26489"/>
    <xsd:import namespace="dcc7e218-8b47-4273-ba28-07719656e1ad"/>
    <xsd:import namespace="2e64aaae-efe8-4b36-9ab4-486f04499e09"/>
    <xsd:element name="properties">
      <xsd:complexType>
        <xsd:sequence>
          <xsd:element name="documentManagement">
            <xsd:complexType>
              <xsd:all>
                <xsd:element ref="ns2:Doc_x0020_Owner"/>
                <xsd:element ref="ns2:Doc_x0020_Status"/>
                <xsd:element ref="ns3:InfoSec_x0020_Classification" minOccurs="0"/>
                <xsd:element ref="ns3:ISO_x0020_Department" minOccurs="0"/>
                <xsd:element ref="ns3:Division" minOccurs="0"/>
                <xsd:element ref="ns3:Intellectual_x0020_Property_x0020_Type" minOccurs="0"/>
                <xsd:element ref="ns3:_dlc_DocId" minOccurs="0"/>
                <xsd:element ref="ns3:_dlc_DocIdUrl" minOccurs="0"/>
                <xsd:element ref="ns3:_dlc_DocIdPersistId" minOccurs="0"/>
                <xsd:element ref="ns3:Date_x0020_Became_x0020_Record" minOccurs="0"/>
                <xsd:element ref="ns1:_dlc_Exempt" minOccurs="0"/>
                <xsd:element ref="ns1:_dlc_ExpireDateSaved" minOccurs="0"/>
                <xsd:element ref="ns1:_dlc_ExpireDate" minOccurs="0"/>
                <xsd:element ref="ns4:b096d808b59a41b7a526eb1052d792f3" minOccurs="0"/>
                <xsd:element ref="ns4:TaxCatchAll" minOccurs="0"/>
                <xsd:element ref="ns4:TaxCatchAllLabel" minOccurs="0"/>
                <xsd:element ref="ns4:ac6042663e6544a5b5f6c47baa21cbec" minOccurs="0"/>
                <xsd:element ref="ns4: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8" nillable="true" ma:displayName="Exempt from Policy" ma:hidden="true" ma:internalName="_dlc_Exempt" ma:readOnly="true">
      <xsd:simpleType>
        <xsd:restriction base="dms:Unknown"/>
      </xsd:simpleType>
    </xsd:element>
    <xsd:element name="_dlc_ExpireDateSaved" ma:index="19" nillable="true" ma:displayName="Original Expiration Date" ma:hidden="true" ma:internalName="_dlc_ExpireDateSaved" ma:readOnly="true">
      <xsd:simpleType>
        <xsd:restriction base="dms:DateTime"/>
      </xsd:simpleType>
    </xsd:element>
    <xsd:element name="_dlc_ExpireDate" ma:index="20" nillable="true" ma:displayName="Expiration Date" ma:description="" ma:hidden="true" ma:indexed="true" ma:internalName="_dlc_ExpireDate" ma:readOnly="true">
      <xsd:simpleType>
        <xsd:restriction base="dms:DateTime"/>
      </xsd:simpleType>
    </xsd:element>
    <xsd:element name="CSMeta2010Field" ma:index="29"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1bdecf-9e2c-4c41-a449-550529a26489" elementFormDefault="qualified">
    <xsd:import namespace="http://schemas.microsoft.com/office/2006/documentManagement/types"/>
    <xsd:import namespace="http://schemas.microsoft.com/office/infopath/2007/PartnerControls"/>
    <xsd:element name="Doc_x0020_Owner" ma:index="1" ma:displayName="Doc Owner" ma:list="UserInfo" ma:SharePointGroup="0" ma:internalName="Doc_x0020_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_x0020_Status" ma:index="2" ma:displayName="Doc Status" ma:format="Dropdown" ma:internalName="Doc_x0020_Status" ma:readOnly="false">
      <xsd:simpleType>
        <xsd:restriction base="dms:Choice">
          <xsd:enumeration value="Draft"/>
          <xsd:enumeration value="Under Review"/>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InfoSec_x0020_Classification" ma:index="3" nillable="true" ma:displayName="InfoSec Classification" ma:format="RadioButtons" ma:internalName="InfoSec_x0020_Classification">
      <xsd:simpleType>
        <xsd:restriction base="dms:Choice">
          <xsd:enumeration value="CAISO Public"/>
          <xsd:enumeration value="Copyright 2015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4" nillable="true" ma:displayName="ISO Department" ma:format="Dropdown" ma:internalName="ISO_x0020_Department">
      <xsd:simpleType>
        <xsd:restriction base="dms:Choice">
          <xsd:enumeration value="Business Planning and Operations"/>
          <xsd:enumeration value="Business Solutions"/>
          <xsd:enumeration value="Business Solutions and Quality"/>
          <xsd:enumeration value="Campus Operations"/>
          <xsd:enumeration value="CFO &amp; Treasurer"/>
          <xsd:enumeration value="Communications &amp; Public Relations"/>
          <xsd:enumeration value="Compensation &amp; Benefits"/>
          <xsd:enumeration value="Corporate Business Operations"/>
          <xsd:enumeration value="Corporate Compliance"/>
          <xsd:enumeration value="Corporate Secretary"/>
          <xsd:enumeration value="Customer Service and Stakeholder Affairs"/>
          <xsd:enumeration value="Customer Services &amp; Industrial Affairs"/>
          <xsd:enumeration value="Day-Ahead Market and Real-Time Operations Support"/>
          <xsd:enumeration value="Enterprise Model Management"/>
          <xsd:enumeration value="Executive Advisor - Operations"/>
          <xsd:enumeration value="Executive Office"/>
          <xsd:enumeration value="Federal Affairs"/>
          <xsd:enumeration value="Government Affairs"/>
          <xsd:enumeration value="Grid Assets"/>
          <xsd:enumeration value="Human Resource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Legal"/>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and Infrastructure Polixy"/>
          <xsd:enumeration value="Market Development and Analysis"/>
          <xsd:enumeration value="Market Monitoring"/>
          <xsd:enumeration value="Market Services"/>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Development"/>
          <xsd:enumeration value="Power Systems Technology Oerations"/>
          <xsd:enumeration value="Power Systems Technology Operations"/>
          <xsd:enumeration value="Program Office"/>
          <xsd:enumeration value="QA, Architecture and Enterprise Data Mgmt"/>
          <xsd:enumeration value="Regulatory Affairs"/>
          <xsd:enumeration value="Regulatory Affairs - DER"/>
          <xsd:enumeration value="Regulatory Contracts"/>
          <xsd:enumeration value="Renewable Studies"/>
          <xsd:enumeration value="Security, Architecture, Model Management &amp; Quality"/>
          <xsd:enumeration value="Short-Term Demand and Renewable Forecasting"/>
          <xsd:enumeration value="Smart Grid Technologies &amp; Strategy"/>
          <xsd:enumeration value="Sr Human Resources Manager"/>
          <xsd:enumeration value="Sr. Project Manager - Iron Point Building"/>
          <xsd:enumeration value="State Affairs"/>
          <xsd:enumeration value="State Regulatory Strategy"/>
          <xsd:enumeration value="Strategic Alliances"/>
          <xsd:enumeration value="System Operations"/>
        </xsd:restriction>
      </xsd:simpleType>
    </xsd:element>
    <xsd:element name="Division" ma:index="5" nillable="true" ma:displayName="ISO Division" ma:default="General Counsel &amp; Administration" ma:format="Dropdown" ma:hidden="true" ma:internalName="Division" ma:readOnly="false">
      <xsd:simpleType>
        <xsd:restriction base="dms:Choice">
          <xsd:enumeration value="Executive Office"/>
          <xsd:enumeration value="General Counsel &amp; Administration"/>
          <xsd:enumeration value="Human Resources"/>
          <xsd:enumeration value="Market and Infrastructure Development"/>
          <xsd:enumeration value="Market Monitoring"/>
          <xsd:enumeration value="Market Quality &amp; Renewable Integration"/>
          <xsd:enumeration value="Operations"/>
          <xsd:enumeration value="Policy &amp; Client Services"/>
          <xsd:enumeration value="Technology"/>
        </xsd:restriction>
      </xsd:simpleType>
    </xsd:element>
    <xsd:element name="Intellectual_x0020_Property_x0020_Type" ma:index="9" nillable="true" ma:displayName="Intellectual Property Type"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Date_x0020_Became_x0020_Record" ma:index="17" nillable="true" ma:displayName="Date Became Record" ma:default="[today]" ma:format="DateOnly" ma:hidden="true" ma:internalName="Date_x0020_Became_x0020_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1"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19243204-667d-4d3c-91c4-71aed3ed835f}" ma:internalName="TaxCatchAll" ma:showField="CatchAllData" ma:web="c21bdecf-9e2c-4c41-a449-550529a26489">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19243204-667d-4d3c-91c4-71aed3ed835f}" ma:internalName="TaxCatchAllLabel" ma:readOnly="true" ma:showField="CatchAllDataLabel" ma:web="c21bdecf-9e2c-4c41-a449-550529a26489">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25"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27"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D7DDA2D-A7F0-4803-B251-068370325821}"/>
</file>

<file path=customXml/itemProps2.xml><?xml version="1.0" encoding="utf-8"?>
<ds:datastoreItem xmlns:ds="http://schemas.openxmlformats.org/officeDocument/2006/customXml" ds:itemID="{B342175F-8AEC-4509-A59A-C46A78AE0DE3}"/>
</file>

<file path=customXml/itemProps3.xml><?xml version="1.0" encoding="utf-8"?>
<ds:datastoreItem xmlns:ds="http://schemas.openxmlformats.org/officeDocument/2006/customXml" ds:itemID="{651635D1-1FAB-45FF-8D4C-D58334D1D423}"/>
</file>

<file path=customXml/itemProps4.xml><?xml version="1.0" encoding="utf-8"?>
<ds:datastoreItem xmlns:ds="http://schemas.openxmlformats.org/officeDocument/2006/customXml" ds:itemID="{F0955C22-494B-4836-91CF-6DB77B9C2A21}">
  <ds:schemaRefs>
    <ds:schemaRef ds:uri="http://schemas.microsoft.com/office/2006/metadata/customXsn"/>
  </ds:schemaRefs>
</ds:datastoreItem>
</file>

<file path=customXml/itemProps5.xml><?xml version="1.0" encoding="utf-8"?>
<ds:datastoreItem xmlns:ds="http://schemas.openxmlformats.org/officeDocument/2006/customXml" ds:itemID="{65F36C03-E0AC-4801-B06E-4EA5D47AD983}">
  <ds:schemaRefs>
    <ds:schemaRef ds:uri="http://schemas.microsoft.com/sharepoint/events"/>
  </ds:schemaRefs>
</ds:datastoreItem>
</file>

<file path=customXml/itemProps6.xml><?xml version="1.0" encoding="utf-8"?>
<ds:datastoreItem xmlns:ds="http://schemas.openxmlformats.org/officeDocument/2006/customXml" ds:itemID="{187EBBC5-AB69-45C9-A052-5FC36681D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1bdecf-9e2c-4c41-a449-550529a26489"/>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64BACA2-3D35-42BF-8896-D6DB85313BBF}"/>
</file>

<file path=docProps/app.xml><?xml version="1.0" encoding="utf-8"?>
<Properties xmlns="http://schemas.openxmlformats.org/officeDocument/2006/extended-properties" xmlns:vt="http://schemas.openxmlformats.org/officeDocument/2006/docPropsVTypes">
  <Template>DEF4A60B</Template>
  <TotalTime>0</TotalTime>
  <Pages>2</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Language - Energy Imbalance Market Transition Period</dc:title>
  <dc:creator/>
  <cp:lastModifiedBy/>
  <cp:revision>1</cp:revision>
  <dcterms:created xsi:type="dcterms:W3CDTF">2015-07-10T16:02:00Z</dcterms:created>
  <dcterms:modified xsi:type="dcterms:W3CDTF">2015-07-10T16:02:00Z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0x01010036FEE4075E09A146843E738B773EC646009D2CCE8BF729224E8023A3D7DBABF23B</vt:lpwstr>
  </property>
  <property fmtid="{D5CDD505-2E9C-101B-9397-08002B2CF9AE}" pid="3" name="_dlc_policyId">
    <vt:lpwstr>/sites/GCA/legal/Records</vt:lpwstr>
  </property>
  <property fmtid="{D5CDD505-2E9C-101B-9397-08002B2CF9AE}" pid="4" name="ItemRetentionFormula">
    <vt:lpwstr/>
  </property>
  <property fmtid="{D5CDD505-2E9C-101B-9397-08002B2CF9AE}" pid="5" name="_dlc_DocIdItemGuid">
    <vt:lpwstr>81608b33-b116-4894-85f2-3913e98ba831</vt:lpwstr>
  </property>
  <property fmtid="{D5CDD505-2E9C-101B-9397-08002B2CF9AE}" pid="6" name="Order">
    <vt:r8>3933200</vt:r8>
  </property>
  <property fmtid="{D5CDD505-2E9C-101B-9397-08002B2CF9AE}" pid="7" name="Date1">
    <vt:filetime>2015-01-15T08:00:00Z</vt:filetime>
  </property>
  <property fmtid="{D5CDD505-2E9C-101B-9397-08002B2CF9AE}" pid="8" name="Docket No.">
    <vt:lpwstr>ER15-861-000</vt:lpwstr>
  </property>
  <property fmtid="{D5CDD505-2E9C-101B-9397-08002B2CF9AE}" pid="9" name="Subject Matter">
    <vt:lpwstr>&lt;div class="ExternalClass0617029870A84D5EAD8793F1A732115B"&gt;&lt;p&gt;EIM Transition Period Prices&lt;/p&gt;&lt;/div&gt;</vt:lpwstr>
  </property>
  <property fmtid="{D5CDD505-2E9C-101B-9397-08002B2CF9AE}" pid="10" name="ISOGroup">
    <vt:lpwstr/>
  </property>
  <property fmtid="{D5CDD505-2E9C-101B-9397-08002B2CF9AE}" pid="11" name="ISOArchive">
    <vt:lpwstr/>
  </property>
  <property fmtid="{D5CDD505-2E9C-101B-9397-08002B2CF9AE}" pid="12" name="ISOKeywords">
    <vt:lpwstr/>
  </property>
  <property fmtid="{D5CDD505-2E9C-101B-9397-08002B2CF9AE}" pid="13" name="ISOTopic">
    <vt:lpwstr>131;#Stakeholder processes|71659ab1-dac7-419e-9529-abc47c232b66</vt:lpwstr>
  </property>
  <property fmtid="{D5CDD505-2E9C-101B-9397-08002B2CF9AE}" pid="14" name="n17aa529ee554df5a6a2645f14ad0917">
    <vt:lpwstr>Not Archived|d4ac4999-fa66-470b-a400-7ab6671d1fab</vt:lpwstr>
  </property>
  <property fmtid="{D5CDD505-2E9C-101B-9397-08002B2CF9AE}" pid="15" name="ISOArchive0">
    <vt:lpwstr/>
  </property>
  <property fmtid="{D5CDD505-2E9C-101B-9397-08002B2CF9AE}" pid="16" name="PageLink">
    <vt:lpwstr/>
  </property>
</Properties>
</file>